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61" w:rsidRDefault="00362761" w:rsidP="0036276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7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Эмоциональное насилие в семье над детьми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4A751C0" wp14:editId="21F7EE52">
            <wp:simplePos x="0" y="0"/>
            <wp:positionH relativeFrom="column">
              <wp:posOffset>144145</wp:posOffset>
            </wp:positionH>
            <wp:positionV relativeFrom="paragraph">
              <wp:posOffset>0</wp:posOffset>
            </wp:positionV>
            <wp:extent cx="2854325" cy="1900555"/>
            <wp:effectExtent l="0" t="0" r="3175" b="4445"/>
            <wp:wrapSquare wrapText="bothSides"/>
            <wp:docPr id="1" name="Рисунок 1" descr="Насилие над детьми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илие над детьми в семь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статье будем обсуждать только эмоциональное насилие над детьми, физическую тиранию и расправу рассматривать не будем. Многие родители знают, что подобные методы воспитания негативно влияют на ребенка, но зачастую они даже не подозревают как домашняя тирания и прессинг могут неблагоприятно влиять на развитие молодого организма и психологическое состояние ребенка.</w:t>
      </w:r>
    </w:p>
    <w:p w:rsidR="00362761" w:rsidRDefault="00362761" w:rsidP="0036276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это такое – эмоциональное насилие?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или кратковременное, с периодичностью, психологическое давление в виде оскорблений, угроз, завышенных требований, суровых наказаний и многие другие действия со стороны взрослых по отношению к детям. Американские психологи, глубоко изучив данную проблему, сделали выводы – психоэмоциональный террор в семье наносит такой же колоссальный ущерб и вред на детей, как и сексуальное и физическое насилие.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эмоционального насилия над детьми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Игнорирование - самое жестокое и опасное отношение взрослых к маленьким – не замечать, не разговаривать. Дети от такого наказания страдают особенно чувствительно, ведь им, как воздух, необходимо тепло и нежность родительских рук, объятия и поцелуи, без этого личность не развивается.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- мама или папа откровенно демонстрируют и не скрывают от ребенка, что он нежеланный, ненужный, обуза и лишняя финансовая трата.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Изолирование – при любой оплошности ставить в угол на несколько часов, закрыть в комнате, не разрешать выходить гулять во двор, не общаться по телефону с друзьями, и так далее, по сути, это любое ограничение в свободе.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Запугивание и угрозы – «вовремя не выучишь уроки, не уберешься в комнате, то не будешь смотреть телевизор, не пойдешь в гости, отберу мобильный телефон». Имеется в виду перманентное психологическое напряжение и давление на неокрепшее сознание подрастающего человека.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Унижение – высмеивание на людях, в присутствии друзей, оскорбление недостойными словами. Сюда же можно отнести нескончаемые нотации и лекции о «недостойном» поведении, </w:t>
      </w:r>
      <w:proofErr w:type="gramStart"/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издевки</w:t>
      </w:r>
      <w:proofErr w:type="gramEnd"/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крики и брань. Зачастую оскорбительные фразы и слова ранят сильнее, чем шлепок по макушке.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хочется привести цитату Пифагора: «Не заставляй детей ронять слезы слишком часто, иначе им будет нечего уронить над твоей могилой».</w:t>
      </w:r>
    </w:p>
    <w:p w:rsidR="00362761" w:rsidRPr="00362761" w:rsidRDefault="00362761" w:rsidP="00362761">
      <w:pPr>
        <w:shd w:val="clear" w:color="auto" w:fill="FFFFFF"/>
        <w:spacing w:after="0" w:line="135" w:lineRule="atLeast"/>
        <w:ind w:firstLine="709"/>
        <w:jc w:val="both"/>
        <w:rPr>
          <w:rFonts w:ascii="Times New Roman" w:eastAsia="Times New Roman" w:hAnsi="Times New Roman" w:cs="Times New Roman"/>
          <w:caps/>
          <w:spacing w:val="30"/>
          <w:sz w:val="11"/>
          <w:szCs w:val="11"/>
          <w:lang w:eastAsia="ru-RU"/>
        </w:rPr>
      </w:pP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62761">
        <w:rPr>
          <w:rFonts w:ascii="Times New Roman" w:eastAsia="Times New Roman" w:hAnsi="Times New Roman" w:cs="Times New Roman"/>
          <w:sz w:val="17"/>
          <w:szCs w:val="17"/>
          <w:lang w:eastAsia="ru-RU"/>
        </w:rPr>
        <w:t>lucky-child.com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родитель хочет видеть свое «сокровище» идеальным - умным, красивым, аккуратным, здоровым, добрым.</w:t>
      </w:r>
      <w:proofErr w:type="gramEnd"/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только замечается, что он «не такой» начинается домашнее насилие. Что самое удивительное, каждый из них желает своему ненаглядному чаду только добра, даже не подозревая, как мучается и страдает его ребенок. Верю, большинство взрослых абсолютно не догадываются о травмах, наносимых психике и развитию человечка.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родители так поступают?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несколько причин, вот некоторые из них: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недостаток знаний, собственный негативный опыт;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экономические проблемы в семье;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плохие взаимоотношения между супругами, разлад, недопонимание (Подробнее я пишу об этом в статье </w:t>
      </w:r>
      <w:hyperlink r:id="rId7" w:tgtFrame="_blank" w:history="1">
        <w:r w:rsidRPr="003627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Насилие во взаимоотношениях в семье между супругами</w:t>
        </w:r>
      </w:hyperlink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незрелость, безответственность;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любая химическая зависимость – алкоголь, наркотики.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насилие сложно распознать, ведь нет явных видимых признаков в виде синяков, ссадин и ран на теле, поэтому подобное давление и нажим на детей считается самым коварным видом насилия, который мешает личностному росту и здоровому формированию детей.</w:t>
      </w:r>
    </w:p>
    <w:p w:rsidR="00362761" w:rsidRDefault="00362761" w:rsidP="003627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Психотравмирующее влияние насилия над ребенком в семье приводит к торможению интеллектуального развития и адекватного восприятия окружающей действительности. Он вырастает легко </w:t>
      </w:r>
      <w:proofErr w:type="gramStart"/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ранимым</w:t>
      </w:r>
      <w:proofErr w:type="gramEnd"/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или, наоборот, чрезвычайно агрессивным. В любом случае, способность к самоуважению и уверенности в себе занижена. Человек развивается социально </w:t>
      </w:r>
      <w:proofErr w:type="gramStart"/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беспомощным</w:t>
      </w:r>
      <w:proofErr w:type="gramEnd"/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легкостью попадающий в конфликтные ситуации и отвергаемый ровесниками.</w:t>
      </w:r>
    </w:p>
    <w:p w:rsidR="00362761" w:rsidRPr="00362761" w:rsidRDefault="00362761" w:rsidP="0036276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эмоционального насилия над ребенком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замкнутость в себе, задумчивость, нежелание делиться впечатлениями и мыслями,   агрессивность;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неуверенность в своих поступках;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некоммуникабельность, неумение общаться со сверстниками;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недоверие к окружающим, </w:t>
      </w:r>
      <w:proofErr w:type="gramStart"/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 в том числе;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умение</w:t>
      </w:r>
      <w:proofErr w:type="gramEnd"/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чувства к другим людям, равнодушие, отсутствие </w:t>
      </w:r>
      <w:proofErr w:type="spellStart"/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неоправданная капризность, с целью привлечь к себе внимание;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сна, аппетита;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надуманные страхи;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частые болезни.</w:t>
      </w:r>
    </w:p>
    <w:p w:rsidR="00362761" w:rsidRDefault="00362761" w:rsidP="003627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родители заметят данные симптомы, следует срочно провести «чистку» в воспитательном процессе и сделать соответствующие выводы.</w:t>
      </w:r>
    </w:p>
    <w:p w:rsidR="00362761" w:rsidRDefault="00362761" w:rsidP="003627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761" w:rsidRDefault="00362761" w:rsidP="003627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родителям?</w:t>
      </w:r>
    </w:p>
    <w:p w:rsidR="00362761" w:rsidRDefault="00362761" w:rsidP="0036276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761" w:rsidRPr="00362761" w:rsidRDefault="00362761" w:rsidP="003627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62761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-3175</wp:posOffset>
            </wp:positionV>
            <wp:extent cx="2698750" cy="1717040"/>
            <wp:effectExtent l="0" t="0" r="6350" b="0"/>
            <wp:wrapSquare wrapText="bothSides"/>
            <wp:docPr id="7" name="Рисунок 7" descr="Проблема насилия в семье над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блема насилия в семье над деть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761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способ сделать детей хорошими – это сделать их счастливыми» Оскар Уайльд. Замечательные, умные, здоровые и развитые во всех смыслах этого слова дети вырастают только в любви. Ребенка надо любить не за то, что он аккуратный, спокойный, красивый, покладистый и так далее, а за то, что он есть! Конечно, без наказания нет воспитания, но надо правильно и грамотно направлять свою кровинку по жизни. Предупреждать об опасностях, разговаривать на все темы, которые его волнуют, а не ссылаться на занятость. Делиться собственными впечатлениями и мнением, подсказывать, как поступать в той или иной ситуации. Позволять ему совершать собственные ошибки, иначе характер не разовьется, не затыкать рот и, тем более не орать и не давить авторитетом. Это не значит быть на равных и потакать во всех прихотях. Это значит признавать достоинство и значимость маленького человека, уважать его и принимать таким, какой он есть, слегка и ненавязчиво корректировать некоторые недостатки, которые, вероятно, помешают ему в дальнейшей жизни.</w:t>
      </w:r>
    </w:p>
    <w:p w:rsidR="00362761" w:rsidRPr="00362761" w:rsidRDefault="00362761" w:rsidP="00362761">
      <w:pPr>
        <w:shd w:val="clear" w:color="auto" w:fill="FFFFFF"/>
        <w:spacing w:after="0" w:line="240" w:lineRule="auto"/>
        <w:ind w:firstLine="709"/>
        <w:jc w:val="both"/>
        <w:rPr>
          <w:ins w:id="0" w:author="Unknown"/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76C54" w:rsidRDefault="00D76C54">
      <w:bookmarkStart w:id="1" w:name="_GoBack"/>
      <w:bookmarkEnd w:id="1"/>
    </w:p>
    <w:sectPr w:rsidR="00D7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24740"/>
    <w:multiLevelType w:val="multilevel"/>
    <w:tmpl w:val="51C0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6"/>
    <w:rsid w:val="00362761"/>
    <w:rsid w:val="007D67E6"/>
    <w:rsid w:val="00D7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5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13109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8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01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972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40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96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7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459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729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877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9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842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01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0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27671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26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26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47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10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3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2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955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12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77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397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5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2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892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96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ekolobkova.ru/emotsionalnaya/191-psikhologicheskoe-emotsionalnoe-nasilie-vo-vzaimootnosheniyakh-v-se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831</Words>
  <Characters>4737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2021-11-26T02:12:00Z</dcterms:created>
  <dcterms:modified xsi:type="dcterms:W3CDTF">2021-11-26T02:19:00Z</dcterms:modified>
</cp:coreProperties>
</file>